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AF" w:rsidRPr="00B629AF" w:rsidRDefault="00B629AF" w:rsidP="00B629AF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B629A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02.05.2006 N 59-ФЗ (ред. от 27.12.2018) "О порядке рассмотрения обращений граждан Российской Федерации"</w:t>
      </w:r>
    </w:p>
    <w:p w:rsidR="00B629AF" w:rsidRPr="00B629AF" w:rsidRDefault="00B629AF" w:rsidP="00B629A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B629AF" w:rsidRPr="00B629AF" w:rsidRDefault="00B629AF" w:rsidP="00B629A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B629AF" w:rsidRPr="00B629AF" w:rsidRDefault="00B629AF" w:rsidP="00B629AF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ПОРЯДКЕ РАССМОТРЕНИЯ ОБРАЩЕНИЙ</w:t>
      </w:r>
    </w:p>
    <w:p w:rsidR="00B629AF" w:rsidRPr="00B629AF" w:rsidRDefault="00B629AF" w:rsidP="00B629AF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ГРАЖДАН РОССИЙСКОЙ ФЕДЕРАЦИИ</w:t>
      </w:r>
    </w:p>
    <w:p w:rsidR="00B629AF" w:rsidRPr="00B629AF" w:rsidRDefault="00B629AF" w:rsidP="00B629A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proofErr w:type="gramStart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B629AF" w:rsidRPr="00B629AF" w:rsidRDefault="00B629AF" w:rsidP="00B629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B629AF" w:rsidRPr="00B629AF" w:rsidRDefault="00B629AF" w:rsidP="00B629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21 апреля 2006 года</w:t>
      </w:r>
    </w:p>
    <w:p w:rsidR="00B629AF" w:rsidRPr="00B629AF" w:rsidRDefault="00B629AF" w:rsidP="00B629A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B629AF" w:rsidRPr="00B629AF" w:rsidRDefault="00B629AF" w:rsidP="00B629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B629AF" w:rsidRPr="00B629AF" w:rsidRDefault="00B629AF" w:rsidP="00B629AF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26 апреля 2006 года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Сфера применения настоящего Федерального закона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 </w:t>
      </w:r>
      <w:hyperlink r:id="rId4" w:anchor="100127" w:history="1"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Конституцией</w:t>
        </w:r>
      </w:hyperlink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99"/>
      <w:bookmarkEnd w:id="9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4. </w:t>
      </w:r>
      <w:proofErr w:type="gramStart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их должностными лицами.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2"/>
      <w:bookmarkEnd w:id="10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2. Право граждан на обращение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100"/>
      <w:bookmarkStart w:id="12" w:name="100013"/>
      <w:bookmarkEnd w:id="11"/>
      <w:bookmarkEnd w:id="12"/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</w:t>
      </w:r>
      <w:r w:rsidRPr="00B629AF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4"/>
      <w:bookmarkEnd w:id="14"/>
      <w:ins w:id="1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5"/>
      <w:bookmarkEnd w:id="17"/>
      <w:ins w:id="1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3. Рассмотрение обращений граждан осуществляется бесплатно.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16"/>
      <w:bookmarkEnd w:id="20"/>
      <w:ins w:id="2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3. Правовое регулирование правоотношений, связанных с рассмотрением обращений граждан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17"/>
      <w:bookmarkEnd w:id="23"/>
      <w:ins w:id="2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Правоотношения, связанные с рассмотрением обращений граждан, регулируются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"https://legalacts.ru/doc/Konstitucija-RF/"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Конституцией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18"/>
      <w:bookmarkEnd w:id="26"/>
      <w:ins w:id="2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19"/>
      <w:bookmarkEnd w:id="29"/>
      <w:ins w:id="3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4. Основные термины, используемые в настоящем Федеральном законе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3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20"/>
      <w:bookmarkEnd w:id="32"/>
      <w:ins w:id="33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Для целей настоящего Федерального закона используются следующие основные термины: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34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000003"/>
      <w:bookmarkStart w:id="36" w:name="100021"/>
      <w:bookmarkEnd w:id="35"/>
      <w:bookmarkEnd w:id="36"/>
      <w:ins w:id="3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3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22"/>
      <w:bookmarkEnd w:id="39"/>
      <w:ins w:id="4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4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23"/>
      <w:bookmarkEnd w:id="42"/>
      <w:ins w:id="43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44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24"/>
      <w:bookmarkEnd w:id="45"/>
      <w:ins w:id="4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4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25"/>
      <w:bookmarkEnd w:id="48"/>
      <w:ins w:id="4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5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26"/>
      <w:bookmarkEnd w:id="51"/>
      <w:ins w:id="5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5. Права гражданина при рассмотрении обращения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5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27"/>
      <w:bookmarkEnd w:id="54"/>
      <w:ins w:id="5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При рассмотрении обращения государственным органом, органом местного самоуправления или должностным лицом гражданин имеет право: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5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000004"/>
      <w:bookmarkStart w:id="58" w:name="100028"/>
      <w:bookmarkEnd w:id="57"/>
      <w:bookmarkEnd w:id="58"/>
      <w:ins w:id="5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1) представлять дополнительные документы и материалы либо обращаться с просьбой об их истребовании, в том числе в электронной форме;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6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29"/>
      <w:bookmarkEnd w:id="61"/>
      <w:ins w:id="6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lastRenderedPageBreak/>
  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6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000014"/>
      <w:bookmarkStart w:id="65" w:name="100030"/>
      <w:bookmarkEnd w:id="64"/>
      <w:bookmarkEnd w:id="65"/>
      <w:proofErr w:type="gramStart"/>
      <w:ins w:id="6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3) получать письменный ответ по существу поставленных в обращении вопросов, за исключением случаев, указанных в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"100061"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 11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закона, а в случае, предусмотренном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"000018"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частью 5.1 статьи 11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обращении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вопросов;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6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31"/>
      <w:bookmarkEnd w:id="68"/>
      <w:ins w:id="6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7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32"/>
      <w:bookmarkEnd w:id="71"/>
      <w:ins w:id="7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5) обращаться с заявлением о прекращении рассмотрения обращения.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7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33"/>
      <w:bookmarkEnd w:id="74"/>
      <w:ins w:id="7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6. Гарантии безопасности гражданина в связи с его обращением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7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34"/>
      <w:bookmarkEnd w:id="77"/>
      <w:ins w:id="7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7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35"/>
      <w:bookmarkEnd w:id="80"/>
      <w:ins w:id="8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8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36"/>
      <w:bookmarkEnd w:id="83"/>
      <w:ins w:id="8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7. Требования к письменному обращению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8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37"/>
      <w:bookmarkEnd w:id="86"/>
      <w:ins w:id="8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1.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 ставит личную подпись и дату.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8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38"/>
      <w:bookmarkEnd w:id="89"/>
      <w:ins w:id="9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В случае необходимости в подтверждение своих доводов гражданин прилагает к письменному обращению документы и материалы либо их копии.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9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000015"/>
      <w:bookmarkStart w:id="93" w:name="000005"/>
      <w:bookmarkStart w:id="94" w:name="100039"/>
      <w:bookmarkEnd w:id="92"/>
      <w:bookmarkEnd w:id="93"/>
      <w:bookmarkEnd w:id="94"/>
      <w:ins w:id="9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9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40"/>
      <w:bookmarkEnd w:id="97"/>
      <w:ins w:id="9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8. Направление и регистрация письменного обращения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9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0" w:name="100041"/>
      <w:bookmarkEnd w:id="100"/>
      <w:ins w:id="10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lastRenderedPageBreak/>
  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0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3" w:name="100042"/>
      <w:bookmarkEnd w:id="103"/>
      <w:ins w:id="10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0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6" w:name="100043"/>
      <w:bookmarkEnd w:id="106"/>
      <w:ins w:id="10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3.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"100065"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11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0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9" w:name="000019"/>
      <w:bookmarkStart w:id="110" w:name="000010"/>
      <w:bookmarkEnd w:id="109"/>
      <w:bookmarkEnd w:id="110"/>
      <w:ins w:id="11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3.1.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случая, указанного в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"000002"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части 4 статьи 11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1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3" w:name="100044"/>
      <w:bookmarkEnd w:id="113"/>
      <w:ins w:id="11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1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6" w:name="100045"/>
      <w:bookmarkEnd w:id="116"/>
      <w:ins w:id="11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1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9" w:name="100046"/>
      <w:bookmarkEnd w:id="119"/>
      <w:ins w:id="12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которых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обжалуется.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2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2" w:name="100047"/>
      <w:bookmarkEnd w:id="122"/>
      <w:ins w:id="123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7.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в соответствии с запретом, предусмотренным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"100046"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частью 6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24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5" w:name="100048"/>
      <w:bookmarkEnd w:id="125"/>
      <w:ins w:id="12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9. Обязательность принятия обращения к рассмотрению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2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8" w:name="100049"/>
      <w:bookmarkEnd w:id="128"/>
      <w:ins w:id="12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3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1" w:name="100050"/>
      <w:bookmarkEnd w:id="131"/>
      <w:ins w:id="13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lastRenderedPageBreak/>
  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3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4" w:name="100051"/>
      <w:bookmarkEnd w:id="134"/>
      <w:ins w:id="13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10. Рассмотрение обращения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3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7" w:name="100052"/>
      <w:bookmarkEnd w:id="137"/>
      <w:ins w:id="13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Государственный орган, орган местного самоуправления или должностное лицо: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3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0" w:name="100053"/>
      <w:bookmarkEnd w:id="140"/>
      <w:ins w:id="14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4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3" w:name="000006"/>
      <w:bookmarkStart w:id="144" w:name="100054"/>
      <w:bookmarkEnd w:id="143"/>
      <w:bookmarkEnd w:id="144"/>
      <w:ins w:id="14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4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7" w:name="100055"/>
      <w:bookmarkEnd w:id="147"/>
      <w:ins w:id="14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3) принимает меры, направленные на восстановление или защиту нарушенных прав, свобод и законных интересов гражданина;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4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0" w:name="100056"/>
      <w:bookmarkEnd w:id="150"/>
      <w:ins w:id="15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4) дает письменный ответ по существу поставленных в обращении вопросов, за исключением случаев, указанных в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"100061"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статье 11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5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3" w:name="100057"/>
      <w:bookmarkEnd w:id="153"/>
      <w:ins w:id="15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5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6" w:name="100058"/>
      <w:bookmarkEnd w:id="156"/>
      <w:ins w:id="15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2.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предоставления.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5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9" w:name="100059"/>
      <w:bookmarkEnd w:id="159"/>
      <w:ins w:id="16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6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2" w:name="000016"/>
      <w:bookmarkStart w:id="163" w:name="000007"/>
      <w:bookmarkStart w:id="164" w:name="100060"/>
      <w:bookmarkEnd w:id="162"/>
      <w:bookmarkEnd w:id="163"/>
      <w:bookmarkEnd w:id="164"/>
      <w:ins w:id="16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4.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"100035"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части 2 статьи 6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6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7" w:name="100061"/>
      <w:bookmarkEnd w:id="167"/>
      <w:ins w:id="16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11. Порядок рассмотрения отдельных обращений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6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0" w:name="000008"/>
      <w:bookmarkStart w:id="171" w:name="100062"/>
      <w:bookmarkEnd w:id="170"/>
      <w:bookmarkEnd w:id="171"/>
      <w:ins w:id="17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lastRenderedPageBreak/>
          <w:t>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7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4" w:name="000001"/>
      <w:bookmarkStart w:id="175" w:name="100063"/>
      <w:bookmarkEnd w:id="174"/>
      <w:bookmarkEnd w:id="175"/>
      <w:ins w:id="17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7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8" w:name="100064"/>
      <w:bookmarkEnd w:id="178"/>
      <w:ins w:id="17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3.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  </w:r>
        <w:proofErr w:type="gramEnd"/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8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1" w:name="000002"/>
      <w:bookmarkStart w:id="182" w:name="100065"/>
      <w:bookmarkEnd w:id="181"/>
      <w:bookmarkEnd w:id="182"/>
      <w:ins w:id="183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84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5" w:name="000017"/>
      <w:bookmarkEnd w:id="185"/>
      <w:ins w:id="18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4.1.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8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8" w:name="000009"/>
      <w:bookmarkStart w:id="189" w:name="100066"/>
      <w:bookmarkEnd w:id="188"/>
      <w:bookmarkEnd w:id="189"/>
      <w:ins w:id="19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5.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9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2" w:name="000018"/>
      <w:bookmarkEnd w:id="192"/>
      <w:ins w:id="193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5.1.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"000016"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частью 4 статьи 10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94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5" w:name="100067"/>
      <w:bookmarkEnd w:id="195"/>
      <w:ins w:id="19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6.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19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8" w:name="100068"/>
      <w:bookmarkEnd w:id="198"/>
      <w:ins w:id="19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lastRenderedPageBreak/>
          <w:t>7.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0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1" w:name="100069"/>
      <w:bookmarkEnd w:id="201"/>
      <w:ins w:id="20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12. Сроки рассмотрения письменного обращения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0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4" w:name="000011"/>
      <w:bookmarkStart w:id="205" w:name="100070"/>
      <w:bookmarkEnd w:id="204"/>
      <w:bookmarkEnd w:id="205"/>
      <w:ins w:id="20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"000012"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части 1.1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настоящей статьи.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0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8" w:name="000012"/>
      <w:bookmarkEnd w:id="208"/>
      <w:ins w:id="20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1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1" w:name="100071"/>
      <w:bookmarkEnd w:id="211"/>
      <w:ins w:id="21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2.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В исключительных случаях, а также в случае направления запроса, предусмотренного частью 2 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begin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instrText xml:space="preserve"> HYPERLINK "https://legalacts.ru/doc/59_FZ-o-porjadke-rassmotrenija-obrawenij-grazhdan-rossijskoj-federacii/" \l "100058" </w:instrTex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separate"/>
        </w:r>
        <w:r w:rsidRPr="00B629A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10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fldChar w:fldCharType="end"/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 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  </w:r>
        <w:proofErr w:type="gramEnd"/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1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4" w:name="100072"/>
      <w:bookmarkEnd w:id="214"/>
      <w:ins w:id="21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13. Личный прием граждан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1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7" w:name="100073"/>
      <w:bookmarkEnd w:id="217"/>
      <w:ins w:id="21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1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0" w:name="100074"/>
      <w:bookmarkEnd w:id="220"/>
      <w:ins w:id="22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При личном приеме гражданин предъявляет документ, удостоверяющий его личность.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2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3" w:name="100075"/>
      <w:bookmarkEnd w:id="223"/>
      <w:ins w:id="22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3. Содержание устного обращения заносится в карточку личного приема гражданина.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2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6" w:name="100076"/>
      <w:bookmarkEnd w:id="226"/>
      <w:ins w:id="22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2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9" w:name="100077"/>
      <w:bookmarkEnd w:id="229"/>
      <w:ins w:id="23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5.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3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2" w:name="100078"/>
      <w:bookmarkEnd w:id="232"/>
      <w:ins w:id="233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34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5" w:name="000013"/>
      <w:bookmarkEnd w:id="235"/>
      <w:ins w:id="23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3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8" w:name="100079"/>
      <w:bookmarkEnd w:id="238"/>
      <w:ins w:id="23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Статья 14.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Контроль за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соблюдением порядка рассмотрения обращений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4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1" w:name="100080"/>
      <w:bookmarkEnd w:id="241"/>
      <w:ins w:id="24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Государственные органы, органы местного самоуправления и должностные лица осуществляют в пределах своей компетенции 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контроль за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соблюдением порядка рассмотрения обращений, анализируют содержание поступающих обращений, принимают меры по </w:t>
        </w:r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lastRenderedPageBreak/>
          <w:t>своевременному выявлению и устранению причин нарушения прав, свобод и законных интересов граждан.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4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4" w:name="100081"/>
      <w:bookmarkEnd w:id="244"/>
      <w:ins w:id="24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15. Ответственность за нарушение настоящего Федерального закона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4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7" w:name="100082"/>
      <w:bookmarkEnd w:id="247"/>
      <w:ins w:id="24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4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0" w:name="100083"/>
      <w:bookmarkEnd w:id="250"/>
      <w:ins w:id="25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16. Возмещение причиненных убытков и взыскание понесенных расходов при рассмотрении обращений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5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3" w:name="100084"/>
      <w:bookmarkEnd w:id="253"/>
      <w:ins w:id="25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5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6" w:name="100085"/>
      <w:bookmarkEnd w:id="256"/>
      <w:ins w:id="25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2. В случае</w:t>
        </w:r>
        <w:proofErr w:type="gramStart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,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5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9" w:name="100086"/>
      <w:bookmarkEnd w:id="259"/>
      <w:ins w:id="26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Статья 17. Признание не действующими на территории Российской Федерации отдельных нормативных правовых актов Союза ССР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6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2" w:name="100087"/>
      <w:bookmarkEnd w:id="262"/>
      <w:ins w:id="263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Признать не действующими на территории Российской Федерации: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64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5" w:name="100088"/>
      <w:bookmarkEnd w:id="265"/>
      <w:ins w:id="266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67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8" w:name="100089"/>
      <w:bookmarkEnd w:id="268"/>
      <w:ins w:id="26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7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1" w:name="100090"/>
      <w:bookmarkEnd w:id="271"/>
      <w:ins w:id="27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7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4" w:name="100091"/>
      <w:bookmarkEnd w:id="274"/>
      <w:ins w:id="275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76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7" w:name="100092"/>
      <w:bookmarkEnd w:id="277"/>
      <w:ins w:id="278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79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0" w:name="100093"/>
      <w:bookmarkEnd w:id="280"/>
      <w:proofErr w:type="gramStart"/>
      <w:ins w:id="28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  </w:r>
        <w:proofErr w:type="gramEnd"/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 xml:space="preserve"> граждан".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82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3" w:name="100094"/>
      <w:bookmarkEnd w:id="283"/>
      <w:ins w:id="28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lastRenderedPageBreak/>
          <w:t>Статья 18. Вступление в силу настоящего Федерального закона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8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6" w:name="100095"/>
      <w:bookmarkEnd w:id="286"/>
      <w:ins w:id="28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Настоящий Федеральный закон вступает в силу по истечении 180 дней после дня его официального опубликования.</w:t>
        </w:r>
      </w:ins>
    </w:p>
    <w:p w:rsidR="00B629AF" w:rsidRPr="00B629AF" w:rsidRDefault="00B629AF" w:rsidP="00B629AF">
      <w:pPr>
        <w:spacing w:after="0" w:line="330" w:lineRule="atLeast"/>
        <w:jc w:val="right"/>
        <w:textAlignment w:val="baseline"/>
        <w:rPr>
          <w:ins w:id="28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89" w:name="100096"/>
      <w:bookmarkEnd w:id="289"/>
      <w:ins w:id="290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Президент</w:t>
        </w:r>
      </w:ins>
    </w:p>
    <w:p w:rsidR="00B629AF" w:rsidRPr="00B629AF" w:rsidRDefault="00B629AF" w:rsidP="00B629AF">
      <w:pPr>
        <w:spacing w:after="180" w:line="330" w:lineRule="atLeast"/>
        <w:jc w:val="right"/>
        <w:textAlignment w:val="baseline"/>
        <w:rPr>
          <w:ins w:id="291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ins w:id="292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Российской Федерации</w:t>
        </w:r>
      </w:ins>
    </w:p>
    <w:p w:rsidR="00B629AF" w:rsidRPr="00B629AF" w:rsidRDefault="00B629AF" w:rsidP="00B629AF">
      <w:pPr>
        <w:spacing w:after="180" w:line="330" w:lineRule="atLeast"/>
        <w:jc w:val="right"/>
        <w:textAlignment w:val="baseline"/>
        <w:rPr>
          <w:ins w:id="293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ins w:id="294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В.ПУТИН</w:t>
        </w:r>
      </w:ins>
    </w:p>
    <w:p w:rsidR="00B629AF" w:rsidRPr="00B629AF" w:rsidRDefault="00B629AF" w:rsidP="00B629AF">
      <w:pPr>
        <w:spacing w:after="0" w:line="330" w:lineRule="atLeast"/>
        <w:jc w:val="both"/>
        <w:textAlignment w:val="baseline"/>
        <w:rPr>
          <w:ins w:id="295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6" w:name="100097"/>
      <w:bookmarkEnd w:id="296"/>
      <w:ins w:id="297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Москва, Кремль</w:t>
        </w:r>
      </w:ins>
    </w:p>
    <w:p w:rsidR="00B629AF" w:rsidRPr="00B629AF" w:rsidRDefault="00B629AF" w:rsidP="00B629AF">
      <w:pPr>
        <w:spacing w:after="180" w:line="330" w:lineRule="atLeast"/>
        <w:jc w:val="both"/>
        <w:textAlignment w:val="baseline"/>
        <w:rPr>
          <w:ins w:id="298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ins w:id="299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2 мая 2006 года</w:t>
        </w:r>
      </w:ins>
    </w:p>
    <w:p w:rsidR="00B629AF" w:rsidRPr="00B629AF" w:rsidRDefault="00B629AF" w:rsidP="00B629AF">
      <w:pPr>
        <w:spacing w:after="180" w:line="330" w:lineRule="atLeast"/>
        <w:jc w:val="both"/>
        <w:textAlignment w:val="baseline"/>
        <w:rPr>
          <w:ins w:id="300" w:author="Unknown"/>
          <w:rFonts w:ascii="inherit" w:eastAsia="Times New Roman" w:hAnsi="inherit" w:cs="Arial"/>
          <w:color w:val="000000"/>
          <w:sz w:val="23"/>
          <w:szCs w:val="23"/>
          <w:lang w:eastAsia="ru-RU"/>
        </w:rPr>
      </w:pPr>
      <w:ins w:id="301" w:author="Unknown">
        <w:r w:rsidRPr="00B629AF">
          <w:rPr>
            <w:rFonts w:ascii="inherit" w:eastAsia="Times New Roman" w:hAnsi="inherit" w:cs="Arial"/>
            <w:color w:val="000000"/>
            <w:sz w:val="23"/>
            <w:szCs w:val="23"/>
            <w:lang w:eastAsia="ru-RU"/>
          </w:rPr>
          <w:t>N 59-ФЗ</w:t>
        </w:r>
      </w:ins>
    </w:p>
    <w:p w:rsidR="00916566" w:rsidRDefault="00916566"/>
    <w:sectPr w:rsidR="00916566" w:rsidSect="00916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9AF"/>
    <w:rsid w:val="00916566"/>
    <w:rsid w:val="00B6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66"/>
  </w:style>
  <w:style w:type="paragraph" w:styleId="1">
    <w:name w:val="heading 1"/>
    <w:basedOn w:val="a"/>
    <w:link w:val="10"/>
    <w:uiPriority w:val="9"/>
    <w:qFormat/>
    <w:rsid w:val="00B629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B6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B6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6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29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alacts.ru/doc/Konstitucija-RF/razdel-i/glava-2/statja-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3880</Words>
  <Characters>22118</Characters>
  <Application>Microsoft Office Word</Application>
  <DocSecurity>0</DocSecurity>
  <Lines>184</Lines>
  <Paragraphs>51</Paragraphs>
  <ScaleCrop>false</ScaleCrop>
  <Company/>
  <LinksUpToDate>false</LinksUpToDate>
  <CharactersWithSpaces>25947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2019-12-10T02:21:00Z</dcterms:created>
  <dcterms:modified xsi:type="dcterms:W3CDTF">2019-12-10T02:24:00Z</dcterms:modified>
</cp:coreProperties>
</file>